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3E9DE" w14:textId="77777777" w:rsidR="00DE5D39" w:rsidRPr="00DE5D39" w:rsidRDefault="00DE5D39" w:rsidP="00DE5D39">
      <w:pPr>
        <w:spacing w:after="0" w:line="240" w:lineRule="auto"/>
        <w:outlineLvl w:val="2"/>
        <w:rPr>
          <w:rFonts w:eastAsia="Times New Roman" w:cs="Times New Roman"/>
          <w:color w:val="333333"/>
          <w:sz w:val="24"/>
          <w:szCs w:val="24"/>
        </w:rPr>
      </w:pPr>
      <w:r w:rsidRPr="00DE5D39">
        <w:rPr>
          <w:rFonts w:eastAsia="Times New Roman" w:cs="Times New Roman"/>
          <w:color w:val="333333"/>
          <w:sz w:val="24"/>
          <w:szCs w:val="24"/>
        </w:rPr>
        <w:t>On behalf of the one in 10 of residents with food allergies of our state, I am writing to request that a proclamation be issued this year for FOOD ALLERGY AWARENESS WEEK, May 11-17, 2025.</w:t>
      </w:r>
    </w:p>
    <w:p w14:paraId="63DFE414" w14:textId="77777777" w:rsidR="00DE5D39" w:rsidRPr="00DE5D39" w:rsidRDefault="00DE5D39" w:rsidP="00DE5D39">
      <w:pPr>
        <w:spacing w:after="0" w:line="240" w:lineRule="auto"/>
        <w:outlineLvl w:val="2"/>
        <w:rPr>
          <w:rFonts w:eastAsia="Times New Roman" w:cs="Times New Roman"/>
          <w:color w:val="333333"/>
          <w:sz w:val="24"/>
          <w:szCs w:val="24"/>
        </w:rPr>
      </w:pPr>
    </w:p>
    <w:p w14:paraId="1F3DCBD4" w14:textId="77777777" w:rsidR="00DE5D39" w:rsidRPr="00DE5D39" w:rsidRDefault="00DE5D39" w:rsidP="00DE5D39">
      <w:pPr>
        <w:spacing w:after="0" w:line="240" w:lineRule="auto"/>
        <w:outlineLvl w:val="2"/>
        <w:rPr>
          <w:rFonts w:eastAsia="Times New Roman" w:cs="Times New Roman"/>
          <w:color w:val="333333"/>
          <w:sz w:val="24"/>
          <w:szCs w:val="24"/>
        </w:rPr>
      </w:pPr>
      <w:r w:rsidRPr="00DE5D39">
        <w:rPr>
          <w:rFonts w:eastAsia="Times New Roman" w:cs="Times New Roman"/>
          <w:color w:val="333333"/>
          <w:sz w:val="24"/>
          <w:szCs w:val="24"/>
        </w:rPr>
        <w:t>Food allergies are a life-changing, serious and increasingly prevalent disease that affects more than 33 million people in the United States. One in every 13 children has food allergy, which is approximately two children in every U.S. classroom. In the U.S., emergency medical treatment for severe allergic reactions to food increased 377 percent in just one decade. Every 10 seconds, food allergy sends a patient to the emergency room. And food allergies are costly—a 2013 study found that childhood food allergy costs U.S. families $24.8 billion for childhood food allergy ($4,184 per year, per child). Adjusted for inflation, this impact becomes $33.9 billion per year in 2025, and $5,771 per child.</w:t>
      </w:r>
    </w:p>
    <w:p w14:paraId="20C14176" w14:textId="77777777" w:rsidR="00DE5D39" w:rsidRPr="00DE5D39" w:rsidRDefault="00DE5D39" w:rsidP="00DE5D39">
      <w:pPr>
        <w:spacing w:after="0" w:line="240" w:lineRule="auto"/>
        <w:outlineLvl w:val="2"/>
        <w:rPr>
          <w:rFonts w:eastAsia="Times New Roman" w:cs="Times New Roman"/>
          <w:color w:val="333333"/>
          <w:sz w:val="24"/>
          <w:szCs w:val="24"/>
        </w:rPr>
      </w:pPr>
    </w:p>
    <w:p w14:paraId="30F8FD3F" w14:textId="77777777" w:rsidR="00DE5D39" w:rsidRPr="00DE5D39" w:rsidRDefault="00DE5D39" w:rsidP="00DE5D39">
      <w:pPr>
        <w:spacing w:after="0" w:line="240" w:lineRule="auto"/>
        <w:outlineLvl w:val="2"/>
        <w:rPr>
          <w:rFonts w:eastAsia="Times New Roman" w:cs="Times New Roman"/>
          <w:color w:val="333333"/>
          <w:sz w:val="24"/>
          <w:szCs w:val="24"/>
        </w:rPr>
      </w:pPr>
      <w:r w:rsidRPr="00DE5D39">
        <w:rPr>
          <w:rFonts w:eastAsia="Times New Roman" w:cs="Times New Roman"/>
          <w:color w:val="333333"/>
          <w:sz w:val="24"/>
          <w:szCs w:val="24"/>
        </w:rPr>
        <w:t xml:space="preserve">There is no cure for food allergy. Allergic reactions to food can range from mild symptoms to anaphylaxis, a serious allergic reaction that can occur rapidly and is potentially life-threatening. </w:t>
      </w:r>
    </w:p>
    <w:p w14:paraId="5B182843" w14:textId="77777777" w:rsidR="00DE5D39" w:rsidRPr="00DE5D39" w:rsidRDefault="00DE5D39" w:rsidP="00DE5D39">
      <w:pPr>
        <w:spacing w:after="0" w:line="240" w:lineRule="auto"/>
        <w:outlineLvl w:val="2"/>
        <w:rPr>
          <w:rFonts w:eastAsia="Times New Roman" w:cs="Times New Roman"/>
          <w:color w:val="333333"/>
          <w:sz w:val="24"/>
          <w:szCs w:val="24"/>
        </w:rPr>
      </w:pPr>
    </w:p>
    <w:p w14:paraId="48CD6C07" w14:textId="77777777" w:rsidR="00DE5D39" w:rsidRPr="00DE5D39" w:rsidRDefault="00DE5D39" w:rsidP="00DE5D39">
      <w:pPr>
        <w:spacing w:after="0" w:line="240" w:lineRule="auto"/>
        <w:outlineLvl w:val="2"/>
        <w:rPr>
          <w:rFonts w:eastAsia="Times New Roman" w:cs="Times New Roman"/>
          <w:color w:val="333333"/>
          <w:sz w:val="24"/>
          <w:szCs w:val="24"/>
        </w:rPr>
      </w:pPr>
      <w:r w:rsidRPr="00DE5D39">
        <w:rPr>
          <w:rFonts w:eastAsia="Times New Roman" w:cs="Times New Roman"/>
          <w:color w:val="333333"/>
          <w:sz w:val="24"/>
          <w:szCs w:val="24"/>
        </w:rPr>
        <w:t>With your support in declaring FOOD ALLERGY AWARENESS WEEK, we can continue to increase public awareness about food allergy. It is our objective to help educate schools, restaurants and the citizens of our state on the serious and potentially life-threatening nature of food allergy.</w:t>
      </w:r>
    </w:p>
    <w:p w14:paraId="0BB632A5" w14:textId="77777777" w:rsidR="00DE5D39" w:rsidRPr="00DE5D39" w:rsidRDefault="00DE5D39" w:rsidP="00DE5D39">
      <w:pPr>
        <w:spacing w:after="0" w:line="240" w:lineRule="auto"/>
        <w:outlineLvl w:val="2"/>
        <w:rPr>
          <w:rFonts w:eastAsia="Times New Roman" w:cs="Times New Roman"/>
          <w:color w:val="333333"/>
          <w:sz w:val="24"/>
          <w:szCs w:val="24"/>
        </w:rPr>
      </w:pPr>
    </w:p>
    <w:p w14:paraId="67C19F35" w14:textId="77777777" w:rsidR="00DE5D39" w:rsidRPr="00DE5D39" w:rsidRDefault="00DE5D39" w:rsidP="00DE5D39">
      <w:pPr>
        <w:spacing w:after="0" w:line="240" w:lineRule="auto"/>
        <w:outlineLvl w:val="2"/>
        <w:rPr>
          <w:rFonts w:eastAsia="Times New Roman" w:cs="Times New Roman"/>
          <w:color w:val="333333"/>
          <w:sz w:val="24"/>
          <w:szCs w:val="24"/>
        </w:rPr>
      </w:pPr>
      <w:r w:rsidRPr="00DE5D39">
        <w:rPr>
          <w:rFonts w:eastAsia="Times New Roman" w:cs="Times New Roman"/>
          <w:color w:val="333333"/>
          <w:sz w:val="24"/>
          <w:szCs w:val="24"/>
        </w:rPr>
        <w:t>Please find below a draft of a proposed Proclamation for FOOD ALLERGY AWARENESS WEEK for the week of May 11-17, 2025, to help build recognition and support for individuals and families managing food allergy. You may send the proclamation to:</w:t>
      </w:r>
    </w:p>
    <w:p w14:paraId="0A05A819" w14:textId="77777777" w:rsidR="00DE5D39" w:rsidRPr="00DE5D39" w:rsidRDefault="00DE5D39" w:rsidP="00DE5D39">
      <w:pPr>
        <w:spacing w:after="0" w:line="240" w:lineRule="auto"/>
        <w:outlineLvl w:val="2"/>
        <w:rPr>
          <w:rFonts w:eastAsia="Times New Roman" w:cs="Times New Roman"/>
          <w:color w:val="333333"/>
          <w:sz w:val="24"/>
          <w:szCs w:val="24"/>
        </w:rPr>
      </w:pPr>
    </w:p>
    <w:p w14:paraId="160E7384" w14:textId="77777777" w:rsidR="00DE5D39" w:rsidRPr="00DE5D39" w:rsidRDefault="00DE5D39" w:rsidP="00DE5D39">
      <w:pPr>
        <w:spacing w:after="0" w:line="240" w:lineRule="auto"/>
        <w:outlineLvl w:val="2"/>
        <w:rPr>
          <w:rFonts w:eastAsia="Times New Roman" w:cs="Times New Roman"/>
          <w:color w:val="333333"/>
          <w:sz w:val="24"/>
          <w:szCs w:val="24"/>
        </w:rPr>
      </w:pPr>
      <w:r w:rsidRPr="00DE5D39">
        <w:rPr>
          <w:rFonts w:eastAsia="Times New Roman" w:cs="Times New Roman"/>
          <w:color w:val="333333"/>
          <w:sz w:val="24"/>
          <w:szCs w:val="24"/>
        </w:rPr>
        <w:t>FARE (Food Allergy Research &amp; Education)</w:t>
      </w:r>
    </w:p>
    <w:p w14:paraId="43725DC7" w14:textId="77777777" w:rsidR="00DE5D39" w:rsidRPr="00DE5D39" w:rsidRDefault="00DE5D39" w:rsidP="00DE5D39">
      <w:pPr>
        <w:spacing w:after="0" w:line="240" w:lineRule="auto"/>
        <w:outlineLvl w:val="2"/>
        <w:rPr>
          <w:rFonts w:eastAsia="Times New Roman" w:cs="Times New Roman"/>
          <w:color w:val="333333"/>
          <w:sz w:val="24"/>
          <w:szCs w:val="24"/>
        </w:rPr>
      </w:pPr>
      <w:r w:rsidRPr="00DE5D39">
        <w:rPr>
          <w:rFonts w:eastAsia="Times New Roman" w:cs="Times New Roman"/>
          <w:color w:val="333333"/>
          <w:sz w:val="24"/>
          <w:szCs w:val="24"/>
        </w:rPr>
        <w:t>Attention: FAAW</w:t>
      </w:r>
    </w:p>
    <w:p w14:paraId="1584786F" w14:textId="77777777" w:rsidR="00DE5D39" w:rsidRPr="00DE5D39" w:rsidRDefault="00DE5D39" w:rsidP="00DE5D39">
      <w:pPr>
        <w:spacing w:after="0" w:line="240" w:lineRule="auto"/>
        <w:outlineLvl w:val="2"/>
        <w:rPr>
          <w:rFonts w:eastAsia="Times New Roman" w:cs="Times New Roman"/>
          <w:color w:val="333333"/>
          <w:sz w:val="24"/>
          <w:szCs w:val="24"/>
        </w:rPr>
      </w:pPr>
      <w:r w:rsidRPr="00DE5D39">
        <w:rPr>
          <w:rFonts w:eastAsia="Times New Roman" w:cs="Times New Roman"/>
          <w:color w:val="333333"/>
          <w:sz w:val="24"/>
          <w:szCs w:val="24"/>
        </w:rPr>
        <w:t>7901 Jones Branch Drive, Suite 240</w:t>
      </w:r>
    </w:p>
    <w:p w14:paraId="160CE556" w14:textId="77777777" w:rsidR="00DE5D39" w:rsidRPr="00DE5D39" w:rsidRDefault="00DE5D39" w:rsidP="00DE5D39">
      <w:pPr>
        <w:spacing w:after="0" w:line="240" w:lineRule="auto"/>
        <w:outlineLvl w:val="2"/>
        <w:rPr>
          <w:rFonts w:eastAsia="Times New Roman" w:cs="Times New Roman"/>
          <w:color w:val="333333"/>
          <w:sz w:val="24"/>
          <w:szCs w:val="24"/>
        </w:rPr>
      </w:pPr>
      <w:r w:rsidRPr="00DE5D39">
        <w:rPr>
          <w:rFonts w:eastAsia="Times New Roman" w:cs="Times New Roman"/>
          <w:color w:val="333333"/>
          <w:sz w:val="24"/>
          <w:szCs w:val="24"/>
        </w:rPr>
        <w:t>McLean, VA  22102</w:t>
      </w:r>
    </w:p>
    <w:p w14:paraId="07C6D1C3" w14:textId="77777777" w:rsidR="00DE5D39" w:rsidRPr="00DE5D39" w:rsidRDefault="00DE5D39" w:rsidP="00DE5D39">
      <w:pPr>
        <w:spacing w:after="0" w:line="240" w:lineRule="auto"/>
        <w:outlineLvl w:val="2"/>
        <w:rPr>
          <w:rFonts w:eastAsia="Times New Roman" w:cs="Times New Roman"/>
          <w:color w:val="333333"/>
          <w:sz w:val="24"/>
          <w:szCs w:val="24"/>
        </w:rPr>
      </w:pPr>
    </w:p>
    <w:p w14:paraId="55EB69B3" w14:textId="77777777" w:rsidR="00DE5D39" w:rsidRDefault="00DE5D39" w:rsidP="00DE5D39">
      <w:pPr>
        <w:spacing w:after="0" w:line="240" w:lineRule="auto"/>
        <w:outlineLvl w:val="2"/>
        <w:rPr>
          <w:rFonts w:eastAsia="Times New Roman" w:cs="Times New Roman"/>
          <w:color w:val="333333"/>
          <w:sz w:val="24"/>
          <w:szCs w:val="24"/>
        </w:rPr>
      </w:pPr>
      <w:r w:rsidRPr="00DE5D39">
        <w:rPr>
          <w:rFonts w:eastAsia="Times New Roman" w:cs="Times New Roman"/>
          <w:color w:val="333333"/>
          <w:sz w:val="24"/>
          <w:szCs w:val="24"/>
        </w:rPr>
        <w:t xml:space="preserve">On behalf of all those affected by this life-altering disease, thank you for your consideration and </w:t>
      </w:r>
      <w:proofErr w:type="spellStart"/>
      <w:r w:rsidRPr="00DE5D39">
        <w:rPr>
          <w:rFonts w:eastAsia="Times New Roman" w:cs="Times New Roman"/>
          <w:color w:val="333333"/>
          <w:sz w:val="24"/>
          <w:szCs w:val="24"/>
        </w:rPr>
        <w:t>support.</w:t>
      </w:r>
    </w:p>
    <w:p w14:paraId="79B8926F" w14:textId="77777777" w:rsidR="00DE5D39" w:rsidRDefault="00DE5D39" w:rsidP="00DE5D39">
      <w:pPr>
        <w:spacing w:after="0" w:line="240" w:lineRule="auto"/>
        <w:outlineLvl w:val="2"/>
        <w:rPr>
          <w:rFonts w:eastAsia="Times New Roman" w:cs="Times New Roman"/>
          <w:color w:val="333333"/>
          <w:sz w:val="24"/>
          <w:szCs w:val="24"/>
        </w:rPr>
      </w:pPr>
      <w:proofErr w:type="spellEnd"/>
    </w:p>
    <w:p w14:paraId="780722CC" w14:textId="4342EE30" w:rsidR="008A1E83" w:rsidRPr="00301FB2" w:rsidRDefault="008A1E83" w:rsidP="00DE5D39">
      <w:pPr>
        <w:spacing w:after="0" w:line="240" w:lineRule="auto"/>
        <w:outlineLvl w:val="2"/>
        <w:rPr>
          <w:rFonts w:eastAsia="Times New Roman" w:cs="Times New Roman"/>
          <w:color w:val="00A0AF"/>
          <w:sz w:val="24"/>
          <w:szCs w:val="24"/>
        </w:rPr>
      </w:pPr>
      <w:r w:rsidRPr="00301FB2">
        <w:rPr>
          <w:rFonts w:eastAsia="Times New Roman" w:cs="Times New Roman"/>
          <w:color w:val="00A0AF"/>
          <w:sz w:val="24"/>
          <w:szCs w:val="24"/>
        </w:rPr>
        <w:t>Proclamation</w:t>
      </w:r>
    </w:p>
    <w:p w14:paraId="485FAF23" w14:textId="77777777" w:rsidR="00DE5D39" w:rsidRDefault="00DE5D39" w:rsidP="00DE5D39">
      <w:pPr>
        <w:rPr>
          <w:rFonts w:eastAsia="Times New Roman" w:cs="Times New Roman"/>
          <w:color w:val="333333"/>
          <w:sz w:val="24"/>
          <w:szCs w:val="24"/>
        </w:rPr>
      </w:pPr>
      <w:r w:rsidRPr="00DE5D39">
        <w:rPr>
          <w:rFonts w:eastAsia="Times New Roman" w:cs="Times New Roman"/>
          <w:color w:val="333333"/>
          <w:sz w:val="24"/>
          <w:szCs w:val="24"/>
        </w:rPr>
        <w:t>FOOD ALLERGY AWARENESS WEEK PROCLAMATION</w:t>
      </w:r>
    </w:p>
    <w:p w14:paraId="29F6E87B" w14:textId="77777777" w:rsidR="00DE5D39" w:rsidRDefault="00DE5D39" w:rsidP="00DE5D39">
      <w:pPr>
        <w:rPr>
          <w:rFonts w:eastAsia="Times New Roman" w:cs="Times New Roman"/>
          <w:color w:val="333333"/>
          <w:sz w:val="24"/>
          <w:szCs w:val="24"/>
        </w:rPr>
      </w:pPr>
    </w:p>
    <w:p w14:paraId="60CE0593" w14:textId="19CEB4B3" w:rsidR="00DE5D39" w:rsidRDefault="00DE5D39" w:rsidP="00DE5D39">
      <w:pPr>
        <w:rPr>
          <w:rFonts w:eastAsia="Times New Roman" w:cs="Times New Roman"/>
          <w:color w:val="333333"/>
          <w:sz w:val="24"/>
          <w:szCs w:val="24"/>
        </w:rPr>
      </w:pPr>
      <w:r w:rsidRPr="00DE5D39">
        <w:rPr>
          <w:rFonts w:eastAsia="Times New Roman" w:cs="Times New Roman"/>
          <w:color w:val="333333"/>
          <w:sz w:val="24"/>
          <w:szCs w:val="24"/>
        </w:rPr>
        <w:t>WHEREAS, as more than 33 million Americans have food allergies; nearly 6 million are children under the age of 18.</w:t>
      </w:r>
    </w:p>
    <w:p w14:paraId="7FD649ED" w14:textId="77777777" w:rsidR="00DE5D39" w:rsidRDefault="00DE5D39" w:rsidP="00DE5D39">
      <w:pPr>
        <w:rPr>
          <w:rFonts w:eastAsia="Times New Roman" w:cs="Times New Roman"/>
          <w:color w:val="333333"/>
          <w:sz w:val="24"/>
          <w:szCs w:val="24"/>
        </w:rPr>
      </w:pPr>
    </w:p>
    <w:p w14:paraId="0A7B22A6" w14:textId="77777777" w:rsidR="00DE5D39" w:rsidRDefault="00DE5D39" w:rsidP="00DE5D39">
      <w:pPr>
        <w:rPr>
          <w:rFonts w:eastAsia="Times New Roman" w:cs="Times New Roman"/>
          <w:color w:val="333333"/>
          <w:sz w:val="24"/>
          <w:szCs w:val="24"/>
        </w:rPr>
      </w:pPr>
      <w:proofErr w:type="gramStart"/>
      <w:r w:rsidRPr="00DE5D39">
        <w:rPr>
          <w:rFonts w:eastAsia="Times New Roman" w:cs="Times New Roman"/>
          <w:color w:val="333333"/>
          <w:sz w:val="24"/>
          <w:szCs w:val="24"/>
        </w:rPr>
        <w:lastRenderedPageBreak/>
        <w:t>WHEREAS,</w:t>
      </w:r>
      <w:proofErr w:type="gramEnd"/>
      <w:r w:rsidRPr="00DE5D39">
        <w:rPr>
          <w:rFonts w:eastAsia="Times New Roman" w:cs="Times New Roman"/>
          <w:color w:val="333333"/>
          <w:sz w:val="24"/>
          <w:szCs w:val="24"/>
        </w:rPr>
        <w:t xml:space="preserve"> research shows that the prevalence of food allergy is increasing among children and adults.</w:t>
      </w:r>
    </w:p>
    <w:p w14:paraId="0F33C342" w14:textId="77777777" w:rsidR="00DE5D39" w:rsidRDefault="00DE5D39" w:rsidP="00DE5D39">
      <w:pPr>
        <w:rPr>
          <w:rFonts w:eastAsia="Times New Roman" w:cs="Times New Roman"/>
          <w:color w:val="333333"/>
          <w:sz w:val="24"/>
          <w:szCs w:val="24"/>
        </w:rPr>
      </w:pPr>
    </w:p>
    <w:p w14:paraId="2E3E8A7E" w14:textId="77777777" w:rsidR="00DE5D39" w:rsidRDefault="00DE5D39" w:rsidP="00DE5D39">
      <w:pPr>
        <w:rPr>
          <w:rFonts w:eastAsia="Times New Roman" w:cs="Times New Roman"/>
          <w:color w:val="333333"/>
          <w:sz w:val="24"/>
          <w:szCs w:val="24"/>
        </w:rPr>
      </w:pPr>
      <w:proofErr w:type="gramStart"/>
      <w:r w:rsidRPr="00DE5D39">
        <w:rPr>
          <w:rFonts w:eastAsia="Times New Roman" w:cs="Times New Roman"/>
          <w:color w:val="333333"/>
          <w:sz w:val="24"/>
          <w:szCs w:val="24"/>
        </w:rPr>
        <w:t>WHEREAS,</w:t>
      </w:r>
      <w:proofErr w:type="gramEnd"/>
      <w:r w:rsidRPr="00DE5D39">
        <w:rPr>
          <w:rFonts w:eastAsia="Times New Roman" w:cs="Times New Roman"/>
          <w:color w:val="333333"/>
          <w:sz w:val="24"/>
          <w:szCs w:val="24"/>
        </w:rPr>
        <w:t xml:space="preserve"> nine foods cause the majority of all food allergy reactions in the U.S.: shellfish, fish, milk, eggs, tree nuts, peanuts, soy, wheat and sesame. Food allergy reactions can range from mild symptoms to severe reactions, such as anaphylaxis.</w:t>
      </w:r>
    </w:p>
    <w:p w14:paraId="192DC6F5" w14:textId="77777777" w:rsidR="00DE5D39" w:rsidRDefault="00DE5D39" w:rsidP="00DE5D39">
      <w:pPr>
        <w:rPr>
          <w:rFonts w:eastAsia="Times New Roman" w:cs="Times New Roman"/>
          <w:color w:val="333333"/>
          <w:sz w:val="24"/>
          <w:szCs w:val="24"/>
        </w:rPr>
      </w:pPr>
    </w:p>
    <w:p w14:paraId="18241C9B" w14:textId="77777777" w:rsidR="00DE5D39" w:rsidRDefault="00DE5D39" w:rsidP="00DE5D39">
      <w:pPr>
        <w:rPr>
          <w:rFonts w:eastAsia="Times New Roman" w:cs="Times New Roman"/>
          <w:color w:val="333333"/>
          <w:sz w:val="24"/>
          <w:szCs w:val="24"/>
        </w:rPr>
      </w:pPr>
      <w:proofErr w:type="gramStart"/>
      <w:r w:rsidRPr="00DE5D39">
        <w:rPr>
          <w:rFonts w:eastAsia="Times New Roman" w:cs="Times New Roman"/>
          <w:color w:val="333333"/>
          <w:sz w:val="24"/>
          <w:szCs w:val="24"/>
        </w:rPr>
        <w:t>WHEREAS,</w:t>
      </w:r>
      <w:proofErr w:type="gramEnd"/>
      <w:r w:rsidRPr="00DE5D39">
        <w:rPr>
          <w:rFonts w:eastAsia="Times New Roman" w:cs="Times New Roman"/>
          <w:color w:val="333333"/>
          <w:sz w:val="24"/>
          <w:szCs w:val="24"/>
        </w:rPr>
        <w:t xml:space="preserve"> anaphylaxis is a serious allergic reaction that is rapid in onset and may cause death.</w:t>
      </w:r>
    </w:p>
    <w:p w14:paraId="4F4C1018" w14:textId="77777777" w:rsidR="00DE5D39" w:rsidRDefault="00DE5D39" w:rsidP="00DE5D39">
      <w:pPr>
        <w:rPr>
          <w:rFonts w:eastAsia="Times New Roman" w:cs="Times New Roman"/>
          <w:color w:val="333333"/>
          <w:sz w:val="24"/>
          <w:szCs w:val="24"/>
        </w:rPr>
      </w:pPr>
    </w:p>
    <w:p w14:paraId="285A745E" w14:textId="3C6A264C" w:rsidR="00DE5D39" w:rsidRDefault="00DE5D39" w:rsidP="00DE5D39">
      <w:pPr>
        <w:rPr>
          <w:rFonts w:eastAsia="Times New Roman" w:cs="Times New Roman"/>
          <w:color w:val="333333"/>
          <w:sz w:val="24"/>
          <w:szCs w:val="24"/>
        </w:rPr>
      </w:pPr>
      <w:proofErr w:type="gramStart"/>
      <w:r w:rsidRPr="00DE5D39">
        <w:rPr>
          <w:rFonts w:eastAsia="Times New Roman" w:cs="Times New Roman"/>
          <w:color w:val="333333"/>
          <w:sz w:val="24"/>
          <w:szCs w:val="24"/>
        </w:rPr>
        <w:t>WHEREAS,  every</w:t>
      </w:r>
      <w:proofErr w:type="gramEnd"/>
      <w:r w:rsidRPr="00DE5D39">
        <w:rPr>
          <w:rFonts w:eastAsia="Times New Roman" w:cs="Times New Roman"/>
          <w:color w:val="333333"/>
          <w:sz w:val="24"/>
          <w:szCs w:val="24"/>
        </w:rPr>
        <w:t xml:space="preserve"> 10 seconds, food allergy sends a patient to the emergency room. Reactions typically occur when an individual unknowingly eats a food containing an ingredient to which they are allergic. </w:t>
      </w:r>
    </w:p>
    <w:p w14:paraId="74CB71D7" w14:textId="77777777" w:rsidR="00DE5D39" w:rsidRDefault="00DE5D39" w:rsidP="00DE5D39">
      <w:pPr>
        <w:rPr>
          <w:rFonts w:eastAsia="Times New Roman" w:cs="Times New Roman"/>
          <w:color w:val="333333"/>
          <w:sz w:val="24"/>
          <w:szCs w:val="24"/>
        </w:rPr>
      </w:pPr>
    </w:p>
    <w:p w14:paraId="09BA6C49" w14:textId="312F0B26" w:rsidR="00DE5D39" w:rsidRPr="00DE5D39" w:rsidRDefault="00DE5D39" w:rsidP="00DE5D39">
      <w:pPr>
        <w:rPr>
          <w:rFonts w:eastAsia="Times New Roman" w:cs="Times New Roman"/>
          <w:color w:val="333333"/>
          <w:sz w:val="24"/>
          <w:szCs w:val="24"/>
        </w:rPr>
      </w:pPr>
      <w:proofErr w:type="gramStart"/>
      <w:r w:rsidRPr="00DE5D39">
        <w:rPr>
          <w:rFonts w:eastAsia="Times New Roman" w:cs="Times New Roman"/>
          <w:color w:val="333333"/>
          <w:sz w:val="24"/>
          <w:szCs w:val="24"/>
        </w:rPr>
        <w:t>WHEREAS,</w:t>
      </w:r>
      <w:proofErr w:type="gramEnd"/>
      <w:r w:rsidRPr="00DE5D39">
        <w:rPr>
          <w:rFonts w:eastAsia="Times New Roman" w:cs="Times New Roman"/>
          <w:color w:val="333333"/>
          <w:sz w:val="24"/>
          <w:szCs w:val="24"/>
        </w:rPr>
        <w:t xml:space="preserve"> emergency medical treatment for severe allergic reactions to food has increased by 377 percent in only a decade.</w:t>
      </w:r>
    </w:p>
    <w:p w14:paraId="4FD8CFE3" w14:textId="77777777" w:rsidR="00DE5D39" w:rsidRPr="00DE5D39" w:rsidRDefault="00DE5D39" w:rsidP="00DE5D39">
      <w:pPr>
        <w:rPr>
          <w:rFonts w:eastAsia="Times New Roman" w:cs="Times New Roman"/>
          <w:color w:val="333333"/>
          <w:sz w:val="24"/>
          <w:szCs w:val="24"/>
        </w:rPr>
      </w:pPr>
    </w:p>
    <w:p w14:paraId="4BAC071D" w14:textId="77777777" w:rsidR="00DE5D39" w:rsidRPr="00DE5D39" w:rsidRDefault="00DE5D39" w:rsidP="00DE5D39">
      <w:pPr>
        <w:rPr>
          <w:rFonts w:eastAsia="Times New Roman" w:cs="Times New Roman"/>
          <w:color w:val="333333"/>
          <w:sz w:val="24"/>
          <w:szCs w:val="24"/>
        </w:rPr>
      </w:pPr>
      <w:proofErr w:type="gramStart"/>
      <w:r w:rsidRPr="00DE5D39">
        <w:rPr>
          <w:rFonts w:eastAsia="Times New Roman" w:cs="Times New Roman"/>
          <w:color w:val="333333"/>
          <w:sz w:val="24"/>
          <w:szCs w:val="24"/>
        </w:rPr>
        <w:t>WHEREAS,</w:t>
      </w:r>
      <w:proofErr w:type="gramEnd"/>
      <w:r w:rsidRPr="00DE5D39">
        <w:rPr>
          <w:rFonts w:eastAsia="Times New Roman" w:cs="Times New Roman"/>
          <w:color w:val="333333"/>
          <w:sz w:val="24"/>
          <w:szCs w:val="24"/>
        </w:rPr>
        <w:t xml:space="preserve"> childhood food allergies cost U.S. families $34 billion each year.</w:t>
      </w:r>
    </w:p>
    <w:p w14:paraId="2199C099" w14:textId="77777777" w:rsidR="00DE5D39" w:rsidRPr="00DE5D39" w:rsidRDefault="00DE5D39" w:rsidP="00DE5D39">
      <w:pPr>
        <w:rPr>
          <w:rFonts w:eastAsia="Times New Roman" w:cs="Times New Roman"/>
          <w:color w:val="333333"/>
          <w:sz w:val="24"/>
          <w:szCs w:val="24"/>
        </w:rPr>
      </w:pPr>
    </w:p>
    <w:p w14:paraId="227E77FD" w14:textId="77777777" w:rsidR="00DE5D39" w:rsidRPr="00DE5D39" w:rsidRDefault="00DE5D39" w:rsidP="00DE5D39">
      <w:pPr>
        <w:rPr>
          <w:rFonts w:eastAsia="Times New Roman" w:cs="Times New Roman"/>
          <w:color w:val="333333"/>
          <w:sz w:val="24"/>
          <w:szCs w:val="24"/>
        </w:rPr>
      </w:pPr>
      <w:proofErr w:type="gramStart"/>
      <w:r w:rsidRPr="00DE5D39">
        <w:rPr>
          <w:rFonts w:eastAsia="Times New Roman" w:cs="Times New Roman"/>
          <w:color w:val="333333"/>
          <w:sz w:val="24"/>
          <w:szCs w:val="24"/>
        </w:rPr>
        <w:t>WHEREAS,</w:t>
      </w:r>
      <w:proofErr w:type="gramEnd"/>
      <w:r w:rsidRPr="00DE5D39">
        <w:rPr>
          <w:rFonts w:eastAsia="Times New Roman" w:cs="Times New Roman"/>
          <w:color w:val="333333"/>
          <w:sz w:val="24"/>
          <w:szCs w:val="24"/>
        </w:rPr>
        <w:t xml:space="preserve"> FARE (Food Allergy Research &amp; Education) is a national, nonprofit organization dedicated to improving the quality of life and the health of individuals with food allergies, and to providing them hope through the promise of new treatments.</w:t>
      </w:r>
    </w:p>
    <w:p w14:paraId="68CDE68C" w14:textId="77777777" w:rsidR="00DE5D39" w:rsidRPr="00DE5D39" w:rsidRDefault="00DE5D39" w:rsidP="00DE5D39">
      <w:pPr>
        <w:rPr>
          <w:rFonts w:eastAsia="Times New Roman" w:cs="Times New Roman"/>
          <w:color w:val="333333"/>
          <w:sz w:val="24"/>
          <w:szCs w:val="24"/>
        </w:rPr>
      </w:pPr>
    </w:p>
    <w:p w14:paraId="72F24CA9" w14:textId="3E126732" w:rsidR="00586FBA" w:rsidRDefault="00DE5D39" w:rsidP="00DE5D39">
      <w:r w:rsidRPr="00DE5D39">
        <w:rPr>
          <w:rFonts w:eastAsia="Times New Roman" w:cs="Times New Roman"/>
          <w:color w:val="333333"/>
          <w:sz w:val="24"/>
          <w:szCs w:val="24"/>
        </w:rPr>
        <w:t>THEREFORE I, ________, GOVERNOR for the _________________, do hereby proclaim May 11-17, 2025: Food Allergy Awareness Week in the _______________________ and encourage the residents of _______________________ to increase their understanding and awareness of food allergies and anaphylaxis.</w:t>
      </w:r>
    </w:p>
    <w:sectPr w:rsidR="00586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83"/>
    <w:rsid w:val="00583C71"/>
    <w:rsid w:val="00586FBA"/>
    <w:rsid w:val="008A1E83"/>
    <w:rsid w:val="00954DDF"/>
    <w:rsid w:val="00DE5D39"/>
    <w:rsid w:val="00F2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C11CD7"/>
  <w15:chartTrackingRefBased/>
  <w15:docId w15:val="{EE563F83-A4B7-E94A-A224-66D66CBA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E83"/>
    <w:pPr>
      <w:spacing w:after="160" w:line="259" w:lineRule="auto"/>
    </w:pPr>
    <w:rPr>
      <w:sz w:val="22"/>
      <w:szCs w:val="22"/>
    </w:rPr>
  </w:style>
  <w:style w:type="paragraph" w:styleId="Heading1">
    <w:name w:val="heading 1"/>
    <w:basedOn w:val="Normal"/>
    <w:next w:val="Normal"/>
    <w:link w:val="Heading1Char"/>
    <w:uiPriority w:val="9"/>
    <w:qFormat/>
    <w:rsid w:val="008A1E83"/>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E83"/>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E83"/>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E83"/>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A1E83"/>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A1E83"/>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A1E83"/>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A1E83"/>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A1E83"/>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E83"/>
    <w:rPr>
      <w:rFonts w:eastAsiaTheme="majorEastAsia" w:cstheme="majorBidi"/>
      <w:color w:val="272727" w:themeColor="text1" w:themeTint="D8"/>
    </w:rPr>
  </w:style>
  <w:style w:type="paragraph" w:styleId="Title">
    <w:name w:val="Title"/>
    <w:basedOn w:val="Normal"/>
    <w:next w:val="Normal"/>
    <w:link w:val="TitleChar"/>
    <w:uiPriority w:val="10"/>
    <w:qFormat/>
    <w:rsid w:val="008A1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E83"/>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E83"/>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A1E83"/>
    <w:rPr>
      <w:i/>
      <w:iCs/>
      <w:color w:val="404040" w:themeColor="text1" w:themeTint="BF"/>
    </w:rPr>
  </w:style>
  <w:style w:type="paragraph" w:styleId="ListParagraph">
    <w:name w:val="List Paragraph"/>
    <w:basedOn w:val="Normal"/>
    <w:uiPriority w:val="34"/>
    <w:qFormat/>
    <w:rsid w:val="008A1E83"/>
    <w:pPr>
      <w:spacing w:after="0" w:line="240" w:lineRule="auto"/>
      <w:ind w:left="720"/>
      <w:contextualSpacing/>
    </w:pPr>
    <w:rPr>
      <w:sz w:val="24"/>
      <w:szCs w:val="24"/>
    </w:rPr>
  </w:style>
  <w:style w:type="character" w:styleId="IntenseEmphasis">
    <w:name w:val="Intense Emphasis"/>
    <w:basedOn w:val="DefaultParagraphFont"/>
    <w:uiPriority w:val="21"/>
    <w:qFormat/>
    <w:rsid w:val="008A1E83"/>
    <w:rPr>
      <w:i/>
      <w:iCs/>
      <w:color w:val="0F4761" w:themeColor="accent1" w:themeShade="BF"/>
    </w:rPr>
  </w:style>
  <w:style w:type="paragraph" w:styleId="IntenseQuote">
    <w:name w:val="Intense Quote"/>
    <w:basedOn w:val="Normal"/>
    <w:next w:val="Normal"/>
    <w:link w:val="IntenseQuoteChar"/>
    <w:uiPriority w:val="30"/>
    <w:qFormat/>
    <w:rsid w:val="008A1E83"/>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A1E83"/>
    <w:rPr>
      <w:i/>
      <w:iCs/>
      <w:color w:val="0F4761" w:themeColor="accent1" w:themeShade="BF"/>
    </w:rPr>
  </w:style>
  <w:style w:type="character" w:styleId="IntenseReference">
    <w:name w:val="Intense Reference"/>
    <w:basedOn w:val="DefaultParagraphFont"/>
    <w:uiPriority w:val="32"/>
    <w:qFormat/>
    <w:rsid w:val="008A1E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Kopeck</dc:creator>
  <cp:keywords/>
  <dc:description/>
  <cp:lastModifiedBy>Madison Kopeck</cp:lastModifiedBy>
  <cp:revision>2</cp:revision>
  <dcterms:created xsi:type="dcterms:W3CDTF">2025-03-11T17:07:00Z</dcterms:created>
  <dcterms:modified xsi:type="dcterms:W3CDTF">2025-03-11T17:07:00Z</dcterms:modified>
</cp:coreProperties>
</file>